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527D" w14:textId="1639202A" w:rsidR="005A3762" w:rsidRDefault="005A3762" w:rsidP="00402A6B">
      <w:pPr>
        <w:rPr>
          <w:rtl/>
        </w:rPr>
      </w:pPr>
    </w:p>
    <w:p w14:paraId="43121A66" w14:textId="77777777" w:rsidR="00096D0A" w:rsidRDefault="00096D0A" w:rsidP="00096D0A">
      <w:pPr>
        <w:rPr>
          <w:rtl/>
        </w:rPr>
      </w:pPr>
    </w:p>
    <w:p w14:paraId="288B9665" w14:textId="77777777" w:rsidR="00096D0A" w:rsidRDefault="00096D0A" w:rsidP="00096D0A">
      <w:pPr>
        <w:rPr>
          <w:rtl/>
        </w:rPr>
      </w:pPr>
    </w:p>
    <w:p w14:paraId="0E156448" w14:textId="77777777" w:rsidR="00096D0A" w:rsidRDefault="00096D0A" w:rsidP="00096D0A">
      <w:pPr>
        <w:rPr>
          <w:rtl/>
        </w:rPr>
      </w:pPr>
    </w:p>
    <w:p w14:paraId="65B4CB7C" w14:textId="11EC7739" w:rsidR="00096D0A" w:rsidRDefault="00096D0A" w:rsidP="00096D0A">
      <w:pPr>
        <w:spacing w:line="360" w:lineRule="auto"/>
        <w:jc w:val="right"/>
        <w:rPr>
          <w:rFonts w:ascii="Arial" w:hAnsi="Arial" w:cs="Arial"/>
          <w:sz w:val="22"/>
          <w:szCs w:val="22"/>
          <w:rtl/>
        </w:rPr>
      </w:pPr>
      <w:r w:rsidRPr="00ED782A">
        <w:rPr>
          <w:rFonts w:ascii="Arial" w:hAnsi="Arial" w:cs="Arial" w:hint="eastAsia"/>
          <w:sz w:val="22"/>
          <w:szCs w:val="22"/>
          <w:rtl/>
        </w:rPr>
        <w:t>‏</w:t>
      </w:r>
      <w:r>
        <w:rPr>
          <w:rFonts w:ascii="Arial" w:hAnsi="Arial" w:cs="Arial" w:hint="cs"/>
          <w:sz w:val="22"/>
          <w:szCs w:val="22"/>
          <w:rtl/>
        </w:rPr>
        <w:t>כ"</w:t>
      </w:r>
      <w:r w:rsidR="00F263C3">
        <w:rPr>
          <w:rFonts w:ascii="Arial" w:hAnsi="Arial" w:cs="Arial" w:hint="cs"/>
          <w:sz w:val="22"/>
          <w:szCs w:val="22"/>
          <w:rtl/>
        </w:rPr>
        <w:t xml:space="preserve">ה בכסלו </w:t>
      </w:r>
      <w:r>
        <w:rPr>
          <w:rFonts w:ascii="Arial" w:hAnsi="Arial" w:cs="Arial" w:hint="cs"/>
          <w:sz w:val="22"/>
          <w:szCs w:val="22"/>
          <w:rtl/>
        </w:rPr>
        <w:t>תשפ"</w:t>
      </w:r>
      <w:r w:rsidR="00F263C3">
        <w:rPr>
          <w:rFonts w:ascii="Arial" w:hAnsi="Arial" w:cs="Arial" w:hint="cs"/>
          <w:sz w:val="22"/>
          <w:szCs w:val="22"/>
          <w:rtl/>
        </w:rPr>
        <w:t xml:space="preserve">ו </w:t>
      </w:r>
    </w:p>
    <w:p w14:paraId="63EF5020" w14:textId="41ECED65" w:rsidR="00096D0A" w:rsidRDefault="0005454E" w:rsidP="00096D0A">
      <w:pPr>
        <w:spacing w:line="360" w:lineRule="auto"/>
        <w:jc w:val="righ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16 </w:t>
      </w:r>
      <w:r w:rsidR="00F263C3">
        <w:rPr>
          <w:rFonts w:ascii="Arial" w:hAnsi="Arial" w:cs="Arial" w:hint="cs"/>
          <w:sz w:val="22"/>
          <w:szCs w:val="22"/>
          <w:rtl/>
        </w:rPr>
        <w:t xml:space="preserve">בדצמ'   </w:t>
      </w:r>
      <w:r w:rsidR="00096D0A">
        <w:rPr>
          <w:rFonts w:ascii="Arial" w:hAnsi="Arial" w:cs="Arial" w:hint="cs"/>
          <w:sz w:val="22"/>
          <w:szCs w:val="22"/>
          <w:rtl/>
        </w:rPr>
        <w:t xml:space="preserve">2025  </w:t>
      </w:r>
    </w:p>
    <w:p w14:paraId="6EE1D408" w14:textId="77777777" w:rsidR="00096D0A" w:rsidRPr="00ED782A" w:rsidRDefault="00096D0A" w:rsidP="00096D0A">
      <w:pPr>
        <w:spacing w:line="360" w:lineRule="auto"/>
        <w:jc w:val="right"/>
        <w:rPr>
          <w:rFonts w:ascii="Arial" w:hAnsi="Arial" w:cs="Arial"/>
          <w:sz w:val="22"/>
          <w:szCs w:val="22"/>
          <w:rtl/>
        </w:rPr>
      </w:pPr>
    </w:p>
    <w:p w14:paraId="68903323" w14:textId="4A942432" w:rsidR="00096D0A" w:rsidRPr="00002685" w:rsidRDefault="00096D0A" w:rsidP="00096D0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תקנון</w:t>
      </w:r>
      <w:r w:rsidRPr="0000268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 w:rsidR="00F4371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מלגת </w:t>
      </w:r>
      <w:r w:rsidRPr="0000268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"חבר מביא חבר" </w:t>
      </w:r>
      <w:r w:rsidR="00F43712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במסלול העתודה הטכנולוגית </w:t>
      </w:r>
      <w:r w:rsidRPr="00002685">
        <w:rPr>
          <w:rFonts w:ascii="Arial" w:hAnsi="Arial" w:cs="Arial" w:hint="cs"/>
          <w:b/>
          <w:bCs/>
          <w:sz w:val="28"/>
          <w:szCs w:val="28"/>
          <w:u w:val="single"/>
          <w:rtl/>
        </w:rPr>
        <w:t>במכללות אורט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רישום לשנת הלימודים תשפ"</w:t>
      </w:r>
      <w:ins w:id="0" w:author="Michal Shkolnik" w:date="2025-12-31T14:31:00Z">
        <w:r w:rsidR="00903D86">
          <w:rPr>
            <w:rFonts w:ascii="Arial" w:hAnsi="Arial" w:cs="Arial" w:hint="cs"/>
            <w:b/>
            <w:bCs/>
            <w:sz w:val="28"/>
            <w:szCs w:val="28"/>
            <w:u w:val="single"/>
            <w:rtl/>
          </w:rPr>
          <w:t>ז</w:t>
        </w:r>
      </w:ins>
      <w:del w:id="1" w:author="Michal Shkolnik" w:date="2025-12-31T14:31:00Z">
        <w:r w:rsidDel="00903D86">
          <w:rPr>
            <w:rFonts w:ascii="Arial" w:hAnsi="Arial" w:cs="Arial" w:hint="cs"/>
            <w:b/>
            <w:bCs/>
            <w:sz w:val="28"/>
            <w:szCs w:val="28"/>
            <w:u w:val="single"/>
            <w:rtl/>
          </w:rPr>
          <w:delText>ו</w:delText>
        </w:r>
      </w:del>
    </w:p>
    <w:p w14:paraId="7F06A5D8" w14:textId="77777777" w:rsidR="00096D0A" w:rsidRDefault="00096D0A" w:rsidP="00096D0A">
      <w:pPr>
        <w:spacing w:line="360" w:lineRule="auto"/>
        <w:rPr>
          <w:rFonts w:ascii="Arial" w:hAnsi="Arial" w:cs="Arial"/>
          <w:rtl/>
        </w:rPr>
      </w:pPr>
    </w:p>
    <w:p w14:paraId="3D155165" w14:textId="75C2788D" w:rsidR="00096D0A" w:rsidRPr="00CD5450" w:rsidRDefault="00096D0A" w:rsidP="00096D0A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CD5450">
        <w:rPr>
          <w:rFonts w:ascii="Arial" w:hAnsi="Arial" w:cs="Arial" w:hint="cs"/>
          <w:sz w:val="22"/>
          <w:szCs w:val="22"/>
          <w:rtl/>
        </w:rPr>
        <w:t xml:space="preserve">רשת אורט מעודדת את הסטודנטים הלומדים במכללותיה להציע לחברים ומכרים להצטרף לקהל הסטודנטים הלומדים במכללות אורט. סטודנט שהביא לכך שסטודנט חדש 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CD5450">
        <w:rPr>
          <w:rFonts w:ascii="Arial" w:hAnsi="Arial" w:cs="Arial" w:hint="cs"/>
          <w:sz w:val="22"/>
          <w:szCs w:val="22"/>
          <w:rtl/>
        </w:rPr>
        <w:t xml:space="preserve">רשם </w:t>
      </w:r>
      <w:r>
        <w:rPr>
          <w:rFonts w:ascii="Arial" w:hAnsi="Arial" w:cs="Arial" w:hint="cs"/>
          <w:sz w:val="22"/>
          <w:szCs w:val="22"/>
          <w:rtl/>
        </w:rPr>
        <w:t xml:space="preserve">למסלול לימודי </w:t>
      </w:r>
      <w:r w:rsidR="00CE51E5">
        <w:rPr>
          <w:rFonts w:ascii="Arial" w:hAnsi="Arial" w:cs="Arial" w:hint="cs"/>
          <w:sz w:val="22"/>
          <w:szCs w:val="22"/>
          <w:rtl/>
        </w:rPr>
        <w:t xml:space="preserve">י"ג י"ד </w:t>
      </w:r>
      <w:r>
        <w:rPr>
          <w:rFonts w:ascii="Arial" w:hAnsi="Arial" w:cs="Arial" w:hint="cs"/>
          <w:sz w:val="22"/>
          <w:szCs w:val="22"/>
          <w:rtl/>
        </w:rPr>
        <w:t>(</w:t>
      </w:r>
      <w:r w:rsidRPr="00CD5450">
        <w:rPr>
          <w:rFonts w:ascii="Arial" w:hAnsi="Arial" w:cs="Arial" w:hint="cs"/>
          <w:sz w:val="22"/>
          <w:szCs w:val="22"/>
          <w:rtl/>
        </w:rPr>
        <w:t xml:space="preserve">להלן- "סטודנט ממליץ") יהיה זכאי למלגת </w:t>
      </w:r>
      <w:r>
        <w:rPr>
          <w:rFonts w:ascii="Arial" w:hAnsi="Arial" w:cs="Arial" w:hint="cs"/>
          <w:sz w:val="22"/>
          <w:szCs w:val="22"/>
          <w:rtl/>
        </w:rPr>
        <w:t>לימודים חד פעמית בסך של 500 ₪ (</w:t>
      </w:r>
      <w:r w:rsidRPr="00CD5450">
        <w:rPr>
          <w:rFonts w:ascii="Arial" w:hAnsi="Arial" w:cs="Arial" w:hint="cs"/>
          <w:sz w:val="22"/>
          <w:szCs w:val="22"/>
          <w:rtl/>
        </w:rPr>
        <w:t>להלן- "המלגה") בכפוף לתנאים המפורטים להלן:</w:t>
      </w:r>
    </w:p>
    <w:p w14:paraId="75E06854" w14:textId="77777777" w:rsidR="00096D0A" w:rsidRPr="00CD5450" w:rsidRDefault="00096D0A" w:rsidP="00096D0A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3D0F5A26" w14:textId="37A67EA7" w:rsidR="00096D0A" w:rsidRPr="00CD5450" w:rsidRDefault="00096D0A" w:rsidP="00096D0A">
      <w:pPr>
        <w:pStyle w:val="a9"/>
        <w:numPr>
          <w:ilvl w:val="0"/>
          <w:numId w:val="16"/>
        </w:numPr>
        <w:spacing w:line="360" w:lineRule="auto"/>
        <w:ind w:left="340" w:hanging="3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הסטודנט החדש (</w:t>
      </w:r>
      <w:r w:rsidRPr="00CD5450">
        <w:rPr>
          <w:rFonts w:ascii="Arial" w:hAnsi="Arial" w:cs="Arial" w:hint="cs"/>
          <w:sz w:val="22"/>
          <w:szCs w:val="22"/>
          <w:rtl/>
        </w:rPr>
        <w:t xml:space="preserve">להלן- "הנרשם") נרשם למסלול לימודי </w:t>
      </w:r>
      <w:r w:rsidR="00CE51E5">
        <w:rPr>
          <w:rFonts w:ascii="Arial" w:hAnsi="Arial" w:cs="Arial" w:hint="cs"/>
          <w:sz w:val="22"/>
          <w:szCs w:val="22"/>
          <w:rtl/>
        </w:rPr>
        <w:t>י"ג י"ד</w:t>
      </w:r>
      <w:r w:rsidR="00CE51E5" w:rsidRPr="00CD5450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של </w:t>
      </w:r>
      <w:r w:rsidR="00F43712">
        <w:rPr>
          <w:rFonts w:ascii="Arial" w:hAnsi="Arial" w:cs="Arial" w:hint="cs"/>
          <w:sz w:val="22"/>
          <w:szCs w:val="22"/>
          <w:rtl/>
        </w:rPr>
        <w:t>משרד החינוך (מסלול העתודה הטכנולוגית)</w:t>
      </w:r>
      <w:r w:rsidRPr="00CD5450">
        <w:rPr>
          <w:rFonts w:ascii="Arial" w:hAnsi="Arial" w:cs="Arial" w:hint="cs"/>
          <w:sz w:val="22"/>
          <w:szCs w:val="22"/>
          <w:rtl/>
        </w:rPr>
        <w:t xml:space="preserve"> באחת </w:t>
      </w:r>
      <w:r>
        <w:rPr>
          <w:rFonts w:ascii="Arial" w:hAnsi="Arial" w:cs="Arial" w:hint="cs"/>
          <w:sz w:val="22"/>
          <w:szCs w:val="22"/>
          <w:rtl/>
        </w:rPr>
        <w:t>מ</w:t>
      </w:r>
      <w:r w:rsidR="00F43712">
        <w:rPr>
          <w:rFonts w:ascii="Arial" w:hAnsi="Arial" w:cs="Arial" w:hint="cs"/>
          <w:sz w:val="22"/>
          <w:szCs w:val="22"/>
          <w:rtl/>
        </w:rPr>
        <w:t>ה</w:t>
      </w:r>
      <w:r w:rsidRPr="00CD5450">
        <w:rPr>
          <w:rFonts w:ascii="Arial" w:hAnsi="Arial" w:cs="Arial" w:hint="cs"/>
          <w:sz w:val="22"/>
          <w:szCs w:val="22"/>
          <w:rtl/>
        </w:rPr>
        <w:t xml:space="preserve">מכללות הבאות: </w:t>
      </w:r>
    </w:p>
    <w:p w14:paraId="2FE12865" w14:textId="77777777" w:rsidR="006A6A61" w:rsidRDefault="00E8039D" w:rsidP="00096D0A">
      <w:pPr>
        <w:pStyle w:val="a9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אורט בראודה כרמיאל</w:t>
      </w:r>
    </w:p>
    <w:p w14:paraId="1C5A47C2" w14:textId="41DBFF62" w:rsidR="00096D0A" w:rsidRDefault="00096D0A" w:rsidP="00096D0A">
      <w:pPr>
        <w:pStyle w:val="a9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 xml:space="preserve">אורט </w:t>
      </w:r>
      <w:r w:rsidRPr="00CD5450">
        <w:rPr>
          <w:rFonts w:ascii="Arial" w:hAnsi="Arial" w:cs="Arial"/>
          <w:sz w:val="22"/>
          <w:szCs w:val="22"/>
          <w:rtl/>
        </w:rPr>
        <w:t>קריית ביאליק</w:t>
      </w:r>
    </w:p>
    <w:p w14:paraId="4E7F8C9B" w14:textId="07FD1216" w:rsidR="00096D0A" w:rsidRDefault="00096D0A" w:rsidP="00096D0A">
      <w:pPr>
        <w:pStyle w:val="a9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אורט הרמלין נתניה</w:t>
      </w:r>
      <w:r w:rsidR="005A78C2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01F1D2B1" w14:textId="232C39A2" w:rsidR="00E8039D" w:rsidRPr="006A6A61" w:rsidRDefault="00E8039D" w:rsidP="00E8039D">
      <w:pPr>
        <w:pStyle w:val="a9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אורט כפר סבא</w:t>
      </w:r>
    </w:p>
    <w:p w14:paraId="0E41F9D1" w14:textId="4A5767D9" w:rsidR="00096D0A" w:rsidRDefault="00096D0A" w:rsidP="00096D0A">
      <w:pPr>
        <w:pStyle w:val="a9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אורט </w:t>
      </w:r>
      <w:proofErr w:type="spellStart"/>
      <w:r>
        <w:rPr>
          <w:rFonts w:ascii="Arial" w:hAnsi="Arial" w:cs="Arial" w:hint="cs"/>
          <w:sz w:val="22"/>
          <w:szCs w:val="22"/>
          <w:rtl/>
        </w:rPr>
        <w:t>סינגאלובסקי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תל אביב</w:t>
      </w:r>
      <w:r w:rsidR="00B3781B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01DB0681" w14:textId="36141F9C" w:rsidR="00096D0A" w:rsidRPr="00CD5450" w:rsidRDefault="00096D0A" w:rsidP="00096D0A">
      <w:pPr>
        <w:pStyle w:val="a9"/>
        <w:spacing w:line="360" w:lineRule="auto"/>
        <w:ind w:left="330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>הרשמה למכללה שאיננה מנויה לעיל, או למסלול לימודים שאיננו מסלול לימודי הנדסאי</w:t>
      </w:r>
      <w:r w:rsidR="006A6A61">
        <w:rPr>
          <w:rFonts w:ascii="Arial" w:hAnsi="Arial" w:cs="Arial" w:hint="cs"/>
          <w:sz w:val="22"/>
          <w:szCs w:val="22"/>
          <w:rtl/>
        </w:rPr>
        <w:t>/טכנאי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F43712">
        <w:rPr>
          <w:rFonts w:ascii="Arial" w:hAnsi="Arial" w:cs="Arial" w:hint="cs"/>
          <w:sz w:val="22"/>
          <w:szCs w:val="22"/>
          <w:rtl/>
        </w:rPr>
        <w:t>משרד החינוך</w:t>
      </w:r>
      <w:r w:rsidRPr="00CD5450">
        <w:rPr>
          <w:rFonts w:ascii="Arial" w:hAnsi="Arial" w:cs="Arial" w:hint="cs"/>
          <w:sz w:val="22"/>
          <w:szCs w:val="22"/>
          <w:rtl/>
        </w:rPr>
        <w:t xml:space="preserve"> לא תזכה את הסטודנט הממליץ במלגה.</w:t>
      </w:r>
    </w:p>
    <w:p w14:paraId="349546E3" w14:textId="72F0A963" w:rsidR="00096D0A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>סטודנט ממליץ יהיה זכאי למלגה אם הנרשם נמנה על 20</w:t>
      </w:r>
      <w:r w:rsidRPr="00CD5450">
        <w:rPr>
          <w:rFonts w:ascii="Arial" w:hAnsi="Arial" w:cs="Arial"/>
          <w:sz w:val="22"/>
          <w:szCs w:val="22"/>
          <w:rtl/>
        </w:rPr>
        <w:t xml:space="preserve"> </w:t>
      </w:r>
      <w:r w:rsidRPr="00CD5450">
        <w:rPr>
          <w:rFonts w:ascii="Arial" w:hAnsi="Arial" w:cs="Arial" w:hint="cs"/>
          <w:sz w:val="22"/>
          <w:szCs w:val="22"/>
          <w:rtl/>
        </w:rPr>
        <w:t>ה</w:t>
      </w:r>
      <w:r w:rsidRPr="00CD5450">
        <w:rPr>
          <w:rFonts w:ascii="Arial" w:hAnsi="Arial" w:cs="Arial"/>
          <w:sz w:val="22"/>
          <w:szCs w:val="22"/>
          <w:rtl/>
        </w:rPr>
        <w:t>נרשמים</w:t>
      </w:r>
      <w:r w:rsidRPr="00CD5450">
        <w:rPr>
          <w:rFonts w:ascii="Arial" w:hAnsi="Arial" w:cs="Arial" w:hint="cs"/>
          <w:sz w:val="22"/>
          <w:szCs w:val="22"/>
          <w:rtl/>
        </w:rPr>
        <w:t xml:space="preserve"> הראשונים</w:t>
      </w:r>
      <w:r w:rsidRPr="00CD5450">
        <w:rPr>
          <w:rFonts w:ascii="Arial" w:hAnsi="Arial" w:cs="Arial"/>
          <w:sz w:val="22"/>
          <w:szCs w:val="22"/>
          <w:rtl/>
        </w:rPr>
        <w:t xml:space="preserve"> </w:t>
      </w:r>
      <w:r w:rsidRPr="00CD5450">
        <w:rPr>
          <w:rFonts w:ascii="Arial" w:hAnsi="Arial" w:cs="Arial" w:hint="cs"/>
          <w:sz w:val="22"/>
          <w:szCs w:val="22"/>
          <w:rtl/>
        </w:rPr>
        <w:t>ב</w:t>
      </w:r>
      <w:r w:rsidRPr="00CD5450">
        <w:rPr>
          <w:rFonts w:ascii="Arial" w:hAnsi="Arial" w:cs="Arial"/>
          <w:sz w:val="22"/>
          <w:szCs w:val="22"/>
          <w:rtl/>
        </w:rPr>
        <w:t>כל מכללה</w:t>
      </w:r>
      <w:r w:rsidRPr="00CD5450">
        <w:rPr>
          <w:rFonts w:ascii="Arial" w:hAnsi="Arial" w:cs="Arial" w:hint="cs"/>
          <w:sz w:val="22"/>
          <w:szCs w:val="22"/>
          <w:rtl/>
        </w:rPr>
        <w:t xml:space="preserve"> </w:t>
      </w:r>
      <w:r w:rsidRPr="00FA4FA1">
        <w:rPr>
          <w:rFonts w:ascii="Arial" w:hAnsi="Arial" w:cs="Arial" w:hint="cs"/>
          <w:sz w:val="22"/>
          <w:szCs w:val="22"/>
          <w:rtl/>
        </w:rPr>
        <w:t>מהמכללות המנויות לעיל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FA4FA1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DCD35E6" w14:textId="04CE4DC3" w:rsidR="00096D0A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 xml:space="preserve">סטודנט ממליץ יהיה זכאי למלגה עבור כל נרשם </w:t>
      </w:r>
      <w:r w:rsidR="00E8039D">
        <w:rPr>
          <w:rFonts w:ascii="Arial" w:hAnsi="Arial" w:cs="Arial" w:hint="cs"/>
          <w:sz w:val="22"/>
          <w:szCs w:val="22"/>
          <w:rtl/>
        </w:rPr>
        <w:t>ש</w:t>
      </w:r>
      <w:r w:rsidRPr="00CD5450">
        <w:rPr>
          <w:rFonts w:ascii="Arial" w:hAnsi="Arial" w:cs="Arial" w:hint="cs"/>
          <w:sz w:val="22"/>
          <w:szCs w:val="22"/>
          <w:rtl/>
        </w:rPr>
        <w:t xml:space="preserve">הביא להרשמתו וזאת עד למקסימום של </w:t>
      </w:r>
      <w:r>
        <w:rPr>
          <w:rFonts w:ascii="Arial" w:hAnsi="Arial" w:cs="Arial" w:hint="cs"/>
          <w:sz w:val="22"/>
          <w:szCs w:val="22"/>
          <w:rtl/>
        </w:rPr>
        <w:t>3</w:t>
      </w:r>
      <w:r w:rsidRPr="00CD5450">
        <w:rPr>
          <w:rFonts w:ascii="Arial" w:hAnsi="Arial" w:cs="Arial" w:hint="cs"/>
          <w:sz w:val="22"/>
          <w:szCs w:val="22"/>
          <w:rtl/>
        </w:rPr>
        <w:t xml:space="preserve"> נרשמים</w:t>
      </w:r>
      <w:r>
        <w:rPr>
          <w:rFonts w:ascii="Arial" w:hAnsi="Arial" w:cs="Arial" w:hint="cs"/>
          <w:sz w:val="22"/>
          <w:szCs w:val="22"/>
          <w:rtl/>
        </w:rPr>
        <w:t xml:space="preserve"> לממליץ</w:t>
      </w:r>
      <w:r w:rsidRPr="00CD5450">
        <w:rPr>
          <w:rFonts w:ascii="Arial" w:hAnsi="Arial" w:cs="Arial" w:hint="cs"/>
          <w:sz w:val="22"/>
          <w:szCs w:val="22"/>
          <w:rtl/>
        </w:rPr>
        <w:t>.</w:t>
      </w:r>
      <w:r w:rsidR="005A78C2">
        <w:rPr>
          <w:rFonts w:ascii="Arial" w:hAnsi="Arial" w:cs="Arial" w:hint="cs"/>
          <w:sz w:val="22"/>
          <w:szCs w:val="22"/>
          <w:rtl/>
        </w:rPr>
        <w:t xml:space="preserve"> במסגרת ההמלצות לא </w:t>
      </w:r>
      <w:proofErr w:type="spellStart"/>
      <w:r w:rsidR="005A78C2">
        <w:rPr>
          <w:rFonts w:ascii="Arial" w:hAnsi="Arial" w:cs="Arial" w:hint="cs"/>
          <w:sz w:val="22"/>
          <w:szCs w:val="22"/>
          <w:rtl/>
        </w:rPr>
        <w:t>ילקחו</w:t>
      </w:r>
      <w:proofErr w:type="spellEnd"/>
      <w:r w:rsidR="005A78C2">
        <w:rPr>
          <w:rFonts w:ascii="Arial" w:hAnsi="Arial" w:cs="Arial" w:hint="cs"/>
          <w:sz w:val="22"/>
          <w:szCs w:val="22"/>
          <w:rtl/>
        </w:rPr>
        <w:t xml:space="preserve"> בחשבון נרשמים לכיתות מוזמנות כדוגמת כיתות תוכנה </w:t>
      </w:r>
      <w:proofErr w:type="spellStart"/>
      <w:r w:rsidR="005A78C2">
        <w:rPr>
          <w:rFonts w:ascii="Arial" w:hAnsi="Arial" w:cs="Arial" w:hint="cs"/>
          <w:sz w:val="22"/>
          <w:szCs w:val="22"/>
          <w:rtl/>
        </w:rPr>
        <w:t>בסמ"ח</w:t>
      </w:r>
      <w:proofErr w:type="spellEnd"/>
      <w:r w:rsidR="005A78C2">
        <w:rPr>
          <w:rFonts w:ascii="Arial" w:hAnsi="Arial" w:cs="Arial" w:hint="cs"/>
          <w:sz w:val="22"/>
          <w:szCs w:val="22"/>
          <w:rtl/>
        </w:rPr>
        <w:t>,</w:t>
      </w:r>
      <w:r w:rsidR="00503B96">
        <w:rPr>
          <w:rFonts w:ascii="Arial" w:hAnsi="Arial" w:cs="Arial" w:hint="cs"/>
          <w:sz w:val="22"/>
          <w:szCs w:val="22"/>
          <w:rtl/>
        </w:rPr>
        <w:t xml:space="preserve"> מכינת הסדר,</w:t>
      </w:r>
      <w:r w:rsidR="005A78C2">
        <w:rPr>
          <w:rFonts w:ascii="Arial" w:hAnsi="Arial" w:cs="Arial" w:hint="cs"/>
          <w:sz w:val="22"/>
          <w:szCs w:val="22"/>
          <w:rtl/>
        </w:rPr>
        <w:t xml:space="preserve"> </w:t>
      </w:r>
      <w:r w:rsidR="006B42B0">
        <w:rPr>
          <w:rFonts w:ascii="Arial" w:hAnsi="Arial" w:cs="Arial" w:hint="cs"/>
          <w:sz w:val="22"/>
          <w:szCs w:val="22"/>
          <w:rtl/>
        </w:rPr>
        <w:t xml:space="preserve">כיתות יואב, </w:t>
      </w:r>
      <w:r w:rsidR="005A78C2">
        <w:rPr>
          <w:rFonts w:ascii="Arial" w:hAnsi="Arial" w:cs="Arial" w:hint="cs"/>
          <w:sz w:val="22"/>
          <w:szCs w:val="22"/>
          <w:rtl/>
        </w:rPr>
        <w:t xml:space="preserve">מסלול </w:t>
      </w:r>
      <w:proofErr w:type="spellStart"/>
      <w:r w:rsidR="005A78C2">
        <w:rPr>
          <w:rFonts w:ascii="Arial" w:hAnsi="Arial" w:cs="Arial" w:hint="cs"/>
          <w:sz w:val="22"/>
          <w:szCs w:val="22"/>
          <w:rtl/>
        </w:rPr>
        <w:t>סיגט</w:t>
      </w:r>
      <w:proofErr w:type="spellEnd"/>
      <w:r w:rsidR="005A78C2">
        <w:rPr>
          <w:rFonts w:ascii="Arial" w:hAnsi="Arial" w:cs="Arial" w:hint="cs"/>
          <w:sz w:val="22"/>
          <w:szCs w:val="22"/>
          <w:rtl/>
        </w:rPr>
        <w:t xml:space="preserve"> אומגה </w:t>
      </w:r>
      <w:proofErr w:type="spellStart"/>
      <w:r w:rsidR="005A78C2">
        <w:rPr>
          <w:rFonts w:ascii="Arial" w:hAnsi="Arial" w:cs="Arial" w:hint="cs"/>
          <w:sz w:val="22"/>
          <w:szCs w:val="22"/>
          <w:rtl/>
        </w:rPr>
        <w:t>וכו</w:t>
      </w:r>
      <w:proofErr w:type="spellEnd"/>
      <w:r w:rsidR="005A78C2">
        <w:rPr>
          <w:rFonts w:ascii="Arial" w:hAnsi="Arial" w:cs="Arial" w:hint="cs"/>
          <w:sz w:val="22"/>
          <w:szCs w:val="22"/>
          <w:rtl/>
        </w:rPr>
        <w:t xml:space="preserve">'. </w:t>
      </w:r>
    </w:p>
    <w:p w14:paraId="354F5ECF" w14:textId="0F2A51F7" w:rsidR="00096D0A" w:rsidRPr="00CD5450" w:rsidRDefault="00096D0A" w:rsidP="006A6A61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  <w:rtl/>
        </w:rPr>
      </w:pPr>
      <w:r w:rsidRPr="00CD5450">
        <w:rPr>
          <w:rFonts w:ascii="Arial" w:hAnsi="Arial" w:cs="Arial" w:hint="cs"/>
          <w:sz w:val="22"/>
          <w:szCs w:val="22"/>
          <w:rtl/>
        </w:rPr>
        <w:t xml:space="preserve">ההרשמה בוצעה בתקופה שבין   </w:t>
      </w:r>
      <w:r w:rsidR="0005454E">
        <w:rPr>
          <w:rFonts w:ascii="Arial" w:hAnsi="Arial" w:cs="Arial" w:hint="cs"/>
          <w:sz w:val="22"/>
          <w:szCs w:val="22"/>
          <w:rtl/>
        </w:rPr>
        <w:t>17/12/2025</w:t>
      </w:r>
      <w:r w:rsidR="00F43712">
        <w:rPr>
          <w:rFonts w:ascii="Arial" w:hAnsi="Arial" w:cs="Arial" w:hint="cs"/>
          <w:sz w:val="22"/>
          <w:szCs w:val="22"/>
          <w:rtl/>
        </w:rPr>
        <w:t xml:space="preserve"> ועד </w:t>
      </w:r>
      <w:r w:rsidR="005A4351">
        <w:rPr>
          <w:rFonts w:ascii="Arial" w:hAnsi="Arial" w:cs="Arial" w:hint="cs"/>
          <w:sz w:val="22"/>
          <w:szCs w:val="22"/>
          <w:rtl/>
        </w:rPr>
        <w:t>1/7/2026</w:t>
      </w:r>
      <w:r w:rsidR="00F43712">
        <w:rPr>
          <w:rFonts w:ascii="Arial" w:hAnsi="Arial" w:cs="Arial" w:hint="cs"/>
          <w:sz w:val="22"/>
          <w:szCs w:val="22"/>
          <w:rtl/>
        </w:rPr>
        <w:t xml:space="preserve"> </w:t>
      </w:r>
      <w:r w:rsidR="005A4351">
        <w:rPr>
          <w:rFonts w:ascii="Arial" w:hAnsi="Arial" w:cs="Arial" w:hint="cs"/>
          <w:sz w:val="22"/>
          <w:szCs w:val="22"/>
          <w:rtl/>
        </w:rPr>
        <w:t xml:space="preserve">סיום חלון מיון ב' </w:t>
      </w:r>
      <w:r w:rsidR="00F43712">
        <w:rPr>
          <w:rFonts w:ascii="Arial" w:hAnsi="Arial" w:cs="Arial" w:hint="cs"/>
          <w:sz w:val="22"/>
          <w:szCs w:val="22"/>
          <w:rtl/>
        </w:rPr>
        <w:t xml:space="preserve"> ובתנאי שהמועמד קיבל את האישורים הנדרשים מצה"ל ו משרד החינוך לדחיית גיוס</w:t>
      </w:r>
      <w:r w:rsidR="006A6A61">
        <w:rPr>
          <w:rFonts w:ascii="Arial" w:hAnsi="Arial" w:cs="Arial" w:hint="cs"/>
          <w:sz w:val="22"/>
          <w:szCs w:val="22"/>
          <w:rtl/>
        </w:rPr>
        <w:t>.</w:t>
      </w:r>
    </w:p>
    <w:p w14:paraId="40F4FC7F" w14:textId="62383989" w:rsidR="00096D0A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>תשלום המלגה לסטודנט הממליץ יעשה רק לאחר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6B42B0">
        <w:rPr>
          <w:rFonts w:ascii="Arial" w:hAnsi="Arial" w:cs="Arial" w:hint="cs"/>
          <w:sz w:val="22"/>
          <w:szCs w:val="22"/>
          <w:rtl/>
        </w:rPr>
        <w:t>60 ימים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6B42B0">
        <w:rPr>
          <w:rFonts w:ascii="Arial" w:hAnsi="Arial" w:cs="Arial" w:hint="cs"/>
          <w:sz w:val="22"/>
          <w:szCs w:val="22"/>
          <w:rtl/>
        </w:rPr>
        <w:t>מ</w:t>
      </w:r>
      <w:r>
        <w:rPr>
          <w:rFonts w:ascii="Arial" w:hAnsi="Arial" w:cs="Arial" w:hint="cs"/>
          <w:sz w:val="22"/>
          <w:szCs w:val="22"/>
          <w:rtl/>
        </w:rPr>
        <w:t>תחילת הלימודים ובתנאי</w:t>
      </w:r>
      <w:r w:rsidRPr="00CD5450">
        <w:rPr>
          <w:rFonts w:ascii="Arial" w:hAnsi="Arial" w:cs="Arial" w:hint="cs"/>
          <w:sz w:val="22"/>
          <w:szCs w:val="22"/>
          <w:rtl/>
        </w:rPr>
        <w:t xml:space="preserve"> שהנרשם שילם את </w:t>
      </w:r>
      <w:r w:rsidRPr="00CD5450">
        <w:rPr>
          <w:rFonts w:ascii="Arial" w:hAnsi="Arial" w:cs="Arial" w:hint="cs"/>
          <w:sz w:val="22"/>
          <w:szCs w:val="22"/>
          <w:u w:val="single"/>
          <w:rtl/>
        </w:rPr>
        <w:t>מלוא</w:t>
      </w:r>
      <w:r w:rsidRPr="00CD5450">
        <w:rPr>
          <w:rFonts w:ascii="Arial" w:hAnsi="Arial" w:cs="Arial" w:hint="cs"/>
          <w:sz w:val="22"/>
          <w:szCs w:val="22"/>
          <w:rtl/>
        </w:rPr>
        <w:t xml:space="preserve"> שכר הלימוד </w:t>
      </w:r>
      <w:r w:rsidR="00026D7C">
        <w:rPr>
          <w:rFonts w:ascii="Arial" w:hAnsi="Arial" w:cs="Arial" w:hint="cs"/>
          <w:sz w:val="22"/>
          <w:szCs w:val="22"/>
          <w:rtl/>
        </w:rPr>
        <w:t xml:space="preserve">שעליו הוא </w:t>
      </w:r>
      <w:proofErr w:type="spellStart"/>
      <w:r w:rsidR="00026D7C">
        <w:rPr>
          <w:rFonts w:ascii="Arial" w:hAnsi="Arial" w:cs="Arial" w:hint="cs"/>
          <w:sz w:val="22"/>
          <w:szCs w:val="22"/>
          <w:rtl/>
        </w:rPr>
        <w:t>מחוייב</w:t>
      </w:r>
      <w:proofErr w:type="spellEnd"/>
      <w:r w:rsidR="00026D7C">
        <w:rPr>
          <w:rFonts w:ascii="Arial" w:hAnsi="Arial" w:cs="Arial" w:hint="cs"/>
          <w:sz w:val="22"/>
          <w:szCs w:val="22"/>
          <w:rtl/>
        </w:rPr>
        <w:t xml:space="preserve"> </w:t>
      </w:r>
      <w:r w:rsidR="00AF698A">
        <w:rPr>
          <w:rFonts w:ascii="Arial" w:hAnsi="Arial" w:cs="Arial" w:hint="cs"/>
          <w:sz w:val="22"/>
          <w:szCs w:val="22"/>
          <w:rtl/>
        </w:rPr>
        <w:t>ו</w:t>
      </w:r>
      <w:r w:rsidRPr="00CD5450">
        <w:rPr>
          <w:rFonts w:ascii="Arial" w:hAnsi="Arial" w:cs="Arial" w:hint="cs"/>
          <w:sz w:val="22"/>
          <w:szCs w:val="22"/>
          <w:rtl/>
        </w:rPr>
        <w:t>לא ביטל את הרשמתו ו/או הפסיק את לימודיו</w:t>
      </w:r>
      <w:r w:rsidR="00E8039D">
        <w:rPr>
          <w:rFonts w:ascii="Arial" w:hAnsi="Arial" w:cs="Arial" w:hint="cs"/>
          <w:sz w:val="22"/>
          <w:szCs w:val="22"/>
          <w:rtl/>
        </w:rPr>
        <w:t xml:space="preserve"> מכל סיבה שהיא</w:t>
      </w:r>
      <w:r w:rsidR="006A6A61">
        <w:rPr>
          <w:rFonts w:ascii="Arial" w:hAnsi="Arial" w:cs="Arial" w:hint="cs"/>
          <w:sz w:val="22"/>
          <w:szCs w:val="22"/>
          <w:rtl/>
        </w:rPr>
        <w:t>.</w:t>
      </w:r>
    </w:p>
    <w:p w14:paraId="1187710D" w14:textId="77777777" w:rsidR="00096D0A" w:rsidRPr="00FE017D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  <w:rtl/>
        </w:rPr>
      </w:pPr>
      <w:r w:rsidRPr="00CD5450">
        <w:rPr>
          <w:rFonts w:ascii="Arial" w:hAnsi="Arial" w:cs="Arial" w:hint="cs"/>
          <w:sz w:val="22"/>
          <w:szCs w:val="22"/>
          <w:rtl/>
        </w:rPr>
        <w:t>הסטודנט הממליץ והנרשם חתמו שניהם על הסכמתם לאמור במסמך זה.</w:t>
      </w:r>
    </w:p>
    <w:p w14:paraId="29272BEE" w14:textId="77777777" w:rsidR="00096D0A" w:rsidRPr="00D505CE" w:rsidRDefault="00096D0A" w:rsidP="00096D0A">
      <w:pPr>
        <w:pStyle w:val="a9"/>
        <w:spacing w:line="360" w:lineRule="auto"/>
        <w:ind w:left="340"/>
        <w:contextualSpacing w:val="0"/>
        <w:rPr>
          <w:rFonts w:ascii="Arial" w:hAnsi="Arial" w:cs="Arial"/>
          <w:sz w:val="22"/>
          <w:szCs w:val="22"/>
          <w:rtl/>
        </w:rPr>
      </w:pPr>
      <w:r w:rsidRPr="00CD5450">
        <w:rPr>
          <w:rFonts w:ascii="Arial" w:hAnsi="Arial" w:cs="Arial" w:hint="cs"/>
          <w:sz w:val="22"/>
          <w:szCs w:val="22"/>
          <w:rtl/>
        </w:rPr>
        <w:lastRenderedPageBreak/>
        <w:t>חתימה על המסמך מהווה לא רק הסכמה לאמור בו אלא התחייבות כי בכפוף למילוי הוראות המסמך לא תהא להם ו/או למי מטעמם כל טענה ו/או דרישה ו/או תביעה כנגד אור</w:t>
      </w:r>
      <w:r>
        <w:rPr>
          <w:rFonts w:ascii="Arial" w:hAnsi="Arial" w:cs="Arial" w:hint="cs"/>
          <w:sz w:val="22"/>
          <w:szCs w:val="22"/>
          <w:rtl/>
        </w:rPr>
        <w:t>ט ו/או מי מעובדיה ו/או מי מטעמה</w:t>
      </w:r>
      <w:r w:rsidRPr="00CD5450">
        <w:rPr>
          <w:rFonts w:ascii="Arial" w:hAnsi="Arial" w:cs="Arial" w:hint="cs"/>
          <w:sz w:val="22"/>
          <w:szCs w:val="22"/>
          <w:rtl/>
        </w:rPr>
        <w:t>.</w:t>
      </w:r>
    </w:p>
    <w:p w14:paraId="5ECD149D" w14:textId="77777777" w:rsidR="00096D0A" w:rsidRPr="00CD5450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>מובהר כי מלגת הלימודים הינה אישית לסטודנט הממליץ ולא ניתנת להעברה.</w:t>
      </w:r>
    </w:p>
    <w:p w14:paraId="7C9CABFD" w14:textId="77777777" w:rsidR="00096D0A" w:rsidRPr="00C23BB6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  <w:rtl/>
        </w:rPr>
      </w:pPr>
      <w:r w:rsidRPr="00CD5450">
        <w:rPr>
          <w:rFonts w:ascii="Arial" w:hAnsi="Arial" w:cs="Arial" w:hint="cs"/>
          <w:sz w:val="22"/>
          <w:szCs w:val="22"/>
          <w:rtl/>
        </w:rPr>
        <w:t>עובדי אורט ו/או בני משפחתם מקרבה ראשונה לא יהיו זכאים לקבלת מלגה.</w:t>
      </w:r>
    </w:p>
    <w:p w14:paraId="217F0AC3" w14:textId="77777777" w:rsidR="00096D0A" w:rsidRPr="00CD5450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 w:rsidRPr="00CD5450">
        <w:rPr>
          <w:rFonts w:ascii="Arial" w:hAnsi="Arial" w:cs="Arial" w:hint="cs"/>
          <w:sz w:val="22"/>
          <w:szCs w:val="22"/>
          <w:rtl/>
        </w:rPr>
        <w:t>מובהר כי אורט רשאית להוסיף ו/או לשנות את התנאים המפורטים לעיל לרבות בכל הנוגע לתקופת ההרשמה שאותה היא רשאית לקצר ו/או להאריך לפי ש</w:t>
      </w:r>
      <w:r>
        <w:rPr>
          <w:rFonts w:ascii="Arial" w:hAnsi="Arial" w:cs="Arial" w:hint="cs"/>
          <w:sz w:val="22"/>
          <w:szCs w:val="22"/>
          <w:rtl/>
        </w:rPr>
        <w:t>י</w:t>
      </w:r>
      <w:r w:rsidRPr="00CD5450">
        <w:rPr>
          <w:rFonts w:ascii="Arial" w:hAnsi="Arial" w:cs="Arial" w:hint="cs"/>
          <w:sz w:val="22"/>
          <w:szCs w:val="22"/>
          <w:rtl/>
        </w:rPr>
        <w:t xml:space="preserve">קול דעתה. </w:t>
      </w:r>
    </w:p>
    <w:p w14:paraId="21CCAC70" w14:textId="0C6519FE" w:rsidR="00096D0A" w:rsidRPr="00CD5450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rtl/>
        </w:rPr>
        <w:t xml:space="preserve"> </w:t>
      </w:r>
      <w:r w:rsidRPr="00CD5450">
        <w:rPr>
          <w:rFonts w:ascii="Arial" w:hAnsi="Arial" w:cs="Arial" w:hint="cs"/>
          <w:sz w:val="22"/>
          <w:szCs w:val="22"/>
          <w:rtl/>
        </w:rPr>
        <w:t>השימוש במסמך זה בלשון זכר הינו לצרכי נוחות בלבד והינו מתייחס גם לנקבה ו/או לרבים.</w:t>
      </w:r>
    </w:p>
    <w:p w14:paraId="4400171C" w14:textId="1DA2DD06" w:rsidR="00096D0A" w:rsidRDefault="00096D0A" w:rsidP="00096D0A">
      <w:pPr>
        <w:pStyle w:val="a9"/>
        <w:numPr>
          <w:ilvl w:val="0"/>
          <w:numId w:val="16"/>
        </w:numPr>
        <w:spacing w:line="360" w:lineRule="auto"/>
        <w:ind w:left="3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rtl/>
        </w:rPr>
        <w:t xml:space="preserve"> </w:t>
      </w:r>
      <w:r w:rsidRPr="00CD5450">
        <w:rPr>
          <w:rFonts w:ascii="Arial" w:hAnsi="Arial" w:cs="Arial" w:hint="cs"/>
          <w:sz w:val="22"/>
          <w:szCs w:val="22"/>
          <w:rtl/>
        </w:rPr>
        <w:t>לצורך שאלות או הבהרות ניתן לפנות ל___</w:t>
      </w:r>
      <w:r>
        <w:rPr>
          <w:rFonts w:ascii="Arial" w:hAnsi="Arial" w:cs="Arial" w:hint="cs"/>
          <w:sz w:val="22"/>
          <w:szCs w:val="22"/>
          <w:rtl/>
        </w:rPr>
        <w:t xml:space="preserve">_________________ </w:t>
      </w:r>
      <w:r w:rsidR="006A6A61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באמצעות טלפון</w:t>
      </w:r>
      <w:r w:rsidRPr="00CD5450">
        <w:rPr>
          <w:rFonts w:ascii="Arial" w:hAnsi="Arial" w:cs="Arial" w:hint="cs"/>
          <w:sz w:val="22"/>
          <w:szCs w:val="22"/>
          <w:rtl/>
        </w:rPr>
        <w:t>: ________ או מייל : ______________.</w:t>
      </w:r>
    </w:p>
    <w:p w14:paraId="52835F84" w14:textId="77777777" w:rsidR="00096D0A" w:rsidRDefault="00096D0A" w:rsidP="00096D0A">
      <w:pPr>
        <w:pStyle w:val="a9"/>
        <w:spacing w:line="360" w:lineRule="auto"/>
        <w:contextualSpacing w:val="0"/>
        <w:rPr>
          <w:rFonts w:ascii="Arial" w:hAnsi="Arial" w:cs="Arial"/>
          <w:sz w:val="22"/>
          <w:szCs w:val="22"/>
          <w:rtl/>
        </w:rPr>
      </w:pPr>
    </w:p>
    <w:p w14:paraId="14F43CB2" w14:textId="77777777" w:rsidR="00096D0A" w:rsidRDefault="00096D0A" w:rsidP="00096D0A">
      <w:pPr>
        <w:spacing w:line="360" w:lineRule="auto"/>
        <w:jc w:val="both"/>
        <w:rPr>
          <w:rFonts w:ascii="Arial" w:hAnsi="Arial" w:cs="Arial"/>
          <w:b/>
          <w:bCs/>
          <w:u w:val="single"/>
          <w:rtl/>
        </w:rPr>
      </w:pPr>
    </w:p>
    <w:p w14:paraId="78C94829" w14:textId="77777777" w:rsidR="00096D0A" w:rsidRPr="00002685" w:rsidRDefault="00096D0A" w:rsidP="00096D0A">
      <w:pPr>
        <w:spacing w:line="360" w:lineRule="auto"/>
        <w:jc w:val="both"/>
        <w:rPr>
          <w:rFonts w:ascii="Arial" w:hAnsi="Arial" w:cs="Arial"/>
          <w:b/>
          <w:bCs/>
          <w:u w:val="single"/>
          <w:rtl/>
        </w:rPr>
      </w:pPr>
      <w:r w:rsidRPr="00002685">
        <w:rPr>
          <w:rFonts w:ascii="Arial" w:hAnsi="Arial" w:cs="Arial" w:hint="cs"/>
          <w:b/>
          <w:bCs/>
          <w:u w:val="single"/>
          <w:rtl/>
        </w:rPr>
        <w:t>חתימות:</w:t>
      </w:r>
    </w:p>
    <w:p w14:paraId="5CE24261" w14:textId="77777777" w:rsidR="00096D0A" w:rsidRPr="00CD5450" w:rsidRDefault="00096D0A" w:rsidP="00096D0A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CD5450">
        <w:rPr>
          <w:rFonts w:ascii="Arial" w:hAnsi="Arial" w:cs="Arial" w:hint="cs"/>
          <w:sz w:val="22"/>
          <w:szCs w:val="22"/>
          <w:rtl/>
        </w:rPr>
        <w:t>הריני לאשר בזאת את הסכמתי לתנאים המפורטים לעיל.</w:t>
      </w:r>
    </w:p>
    <w:p w14:paraId="6F197C3F" w14:textId="77777777" w:rsidR="00096D0A" w:rsidRPr="00CD5450" w:rsidRDefault="00096D0A" w:rsidP="00096D0A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</w:p>
    <w:p w14:paraId="3FC06423" w14:textId="77777777" w:rsidR="00096D0A" w:rsidRPr="00CD5450" w:rsidRDefault="00096D0A" w:rsidP="00096D0A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153"/>
        <w:gridCol w:w="4153"/>
      </w:tblGrid>
      <w:tr w:rsidR="00096D0A" w:rsidRPr="00CD5450" w14:paraId="089A1A5D" w14:textId="77777777" w:rsidTr="00724B0F">
        <w:tc>
          <w:tcPr>
            <w:tcW w:w="4261" w:type="dxa"/>
            <w:shd w:val="clear" w:color="auto" w:fill="auto"/>
          </w:tcPr>
          <w:p w14:paraId="52CE783E" w14:textId="77777777" w:rsidR="00096D0A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תאריך:</w:t>
            </w:r>
          </w:p>
          <w:p w14:paraId="55E7C115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36E7254F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</w:tc>
        <w:tc>
          <w:tcPr>
            <w:tcW w:w="4261" w:type="dxa"/>
            <w:shd w:val="clear" w:color="auto" w:fill="auto"/>
          </w:tcPr>
          <w:p w14:paraId="5C8F2A01" w14:textId="77777777" w:rsidR="00096D0A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תאריך:</w:t>
            </w:r>
          </w:p>
          <w:p w14:paraId="7B4B4E30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30381E0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</w:tc>
      </w:tr>
      <w:tr w:rsidR="00096D0A" w:rsidRPr="00CD5450" w14:paraId="23E7ADFB" w14:textId="77777777" w:rsidTr="00724B0F">
        <w:tc>
          <w:tcPr>
            <w:tcW w:w="4261" w:type="dxa"/>
            <w:shd w:val="clear" w:color="auto" w:fill="auto"/>
          </w:tcPr>
          <w:p w14:paraId="1AF206CD" w14:textId="77777777" w:rsidR="00096D0A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שם פרטי ושם משפחה:</w:t>
            </w:r>
          </w:p>
          <w:p w14:paraId="51FBB5F9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080E095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</w:tc>
        <w:tc>
          <w:tcPr>
            <w:tcW w:w="4261" w:type="dxa"/>
            <w:shd w:val="clear" w:color="auto" w:fill="auto"/>
          </w:tcPr>
          <w:p w14:paraId="2B3486C7" w14:textId="77777777" w:rsidR="00096D0A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שם פרטי ושם משפחה:</w:t>
            </w:r>
          </w:p>
          <w:p w14:paraId="1923412F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8886716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</w:tc>
      </w:tr>
      <w:tr w:rsidR="00096D0A" w:rsidRPr="00CD5450" w14:paraId="57F28CF7" w14:textId="77777777" w:rsidTr="00724B0F">
        <w:tc>
          <w:tcPr>
            <w:tcW w:w="4261" w:type="dxa"/>
            <w:shd w:val="clear" w:color="auto" w:fill="auto"/>
          </w:tcPr>
          <w:p w14:paraId="0A0A3ABF" w14:textId="77777777" w:rsidR="00096D0A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חתימה:</w:t>
            </w:r>
          </w:p>
          <w:p w14:paraId="457C6C94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15E56A3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</w:tc>
        <w:tc>
          <w:tcPr>
            <w:tcW w:w="4261" w:type="dxa"/>
            <w:shd w:val="clear" w:color="auto" w:fill="auto"/>
          </w:tcPr>
          <w:p w14:paraId="2B2E8222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חתימה:</w:t>
            </w:r>
          </w:p>
          <w:p w14:paraId="324320CD" w14:textId="77777777" w:rsidR="00096D0A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44E3921" w14:textId="77777777" w:rsidR="00096D0A" w:rsidRPr="00CD5450" w:rsidRDefault="00096D0A" w:rsidP="00724B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sz w:val="22"/>
                <w:szCs w:val="22"/>
                <w:rtl/>
              </w:rPr>
              <w:t>___________________________</w:t>
            </w:r>
          </w:p>
        </w:tc>
      </w:tr>
      <w:tr w:rsidR="00096D0A" w:rsidRPr="00CD5450" w14:paraId="37962097" w14:textId="77777777" w:rsidTr="00724B0F">
        <w:tc>
          <w:tcPr>
            <w:tcW w:w="4261" w:type="dxa"/>
            <w:shd w:val="clear" w:color="auto" w:fill="auto"/>
          </w:tcPr>
          <w:p w14:paraId="0F16C1BD" w14:textId="77777777" w:rsidR="00096D0A" w:rsidRPr="00CD5450" w:rsidRDefault="00096D0A" w:rsidP="00724B0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CD5450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הסטודנט הממליץ</w:t>
            </w:r>
          </w:p>
        </w:tc>
        <w:tc>
          <w:tcPr>
            <w:tcW w:w="4261" w:type="dxa"/>
            <w:shd w:val="clear" w:color="auto" w:fill="auto"/>
          </w:tcPr>
          <w:p w14:paraId="7713399D" w14:textId="77777777" w:rsidR="00096D0A" w:rsidRPr="00CD5450" w:rsidRDefault="00096D0A" w:rsidP="00724B0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D5450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הנרשם</w:t>
            </w:r>
          </w:p>
        </w:tc>
      </w:tr>
    </w:tbl>
    <w:p w14:paraId="156D11B5" w14:textId="77777777" w:rsidR="00096D0A" w:rsidRPr="00CD5450" w:rsidRDefault="00096D0A" w:rsidP="00096D0A">
      <w:pPr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</w:p>
    <w:p w14:paraId="144CFFDC" w14:textId="77777777" w:rsidR="00096D0A" w:rsidRPr="00002685" w:rsidRDefault="00096D0A" w:rsidP="00096D0A">
      <w:pPr>
        <w:spacing w:line="360" w:lineRule="auto"/>
        <w:jc w:val="both"/>
        <w:rPr>
          <w:rFonts w:ascii="Arial" w:hAnsi="Arial" w:cs="Arial"/>
          <w:rtl/>
        </w:rPr>
      </w:pPr>
    </w:p>
    <w:p w14:paraId="690049C0" w14:textId="77777777" w:rsidR="00096D0A" w:rsidRPr="007D3E2F" w:rsidRDefault="00096D0A" w:rsidP="00096D0A">
      <w:pPr>
        <w:rPr>
          <w:rtl/>
        </w:rPr>
      </w:pPr>
      <w:r w:rsidRPr="007D3E2F">
        <w:rPr>
          <w:rtl/>
        </w:rPr>
        <w:t xml:space="preserve"> </w:t>
      </w:r>
    </w:p>
    <w:p w14:paraId="4B1A38BF" w14:textId="77777777" w:rsidR="00096D0A" w:rsidRDefault="00096D0A" w:rsidP="00096D0A">
      <w:pPr>
        <w:rPr>
          <w:rtl/>
        </w:rPr>
      </w:pPr>
    </w:p>
    <w:p w14:paraId="2893A448" w14:textId="77777777" w:rsidR="00096D0A" w:rsidRPr="00402A6B" w:rsidRDefault="00096D0A" w:rsidP="00402A6B">
      <w:pPr>
        <w:rPr>
          <w:rtl/>
        </w:rPr>
      </w:pPr>
    </w:p>
    <w:sectPr w:rsidR="00096D0A" w:rsidRPr="00402A6B" w:rsidSect="00C53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7521" w14:textId="77777777" w:rsidR="00757E0A" w:rsidRDefault="00757E0A" w:rsidP="00C53193">
      <w:r>
        <w:separator/>
      </w:r>
    </w:p>
  </w:endnote>
  <w:endnote w:type="continuationSeparator" w:id="0">
    <w:p w14:paraId="2FBF4ED0" w14:textId="77777777" w:rsidR="00757E0A" w:rsidRDefault="00757E0A" w:rsidP="00C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3EC5" w14:textId="77777777" w:rsidR="00096D0A" w:rsidRDefault="00096D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5AA" w14:textId="1A55C44A" w:rsidR="00BF57AD" w:rsidRPr="00BF57AD" w:rsidRDefault="00C53193" w:rsidP="00BF57AD">
    <w:pPr>
      <w:pStyle w:val="a5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877CB" wp14:editId="08009B62">
              <wp:simplePos x="0" y="0"/>
              <wp:positionH relativeFrom="column">
                <wp:posOffset>-952500</wp:posOffset>
              </wp:positionH>
              <wp:positionV relativeFrom="paragraph">
                <wp:posOffset>-70485</wp:posOffset>
              </wp:positionV>
              <wp:extent cx="7219950" cy="0"/>
              <wp:effectExtent l="0" t="0" r="1905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2199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2C9B5" id="מחבר ישר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-5.55pt" to="493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" strokecolor="#5b9bd5 [3204]" strokeweight="1.5pt">
              <v:stroke joinstyle="miter"/>
            </v:line>
          </w:pict>
        </mc:Fallback>
      </mc:AlternateContent>
    </w:r>
  </w:p>
  <w:p w14:paraId="2A231114" w14:textId="77777777" w:rsidR="00BF57AD" w:rsidRPr="00993E2B" w:rsidRDefault="00BF57AD" w:rsidP="00BF57AD">
    <w:pPr>
      <w:pStyle w:val="a5"/>
      <w:spacing w:beforeLines="20" w:before="48"/>
      <w:jc w:val="both"/>
      <w:rPr>
        <w:rFonts w:ascii="Arial Unicode MS" w:eastAsia="Arial Unicode MS" w:hAnsi="Arial Unicode MS" w:cs="Arial Unicode MS"/>
        <w:b/>
        <w:bCs/>
        <w:color w:val="333399"/>
        <w:sz w:val="18"/>
        <w:szCs w:val="18"/>
        <w:rtl/>
      </w:rPr>
    </w:pPr>
    <w:r>
      <w:rPr>
        <w:rtl/>
      </w:rPr>
      <w:tab/>
    </w:r>
    <w:r w:rsidRPr="00993E2B">
      <w:rPr>
        <w:rFonts w:ascii="Arial Unicode MS" w:eastAsia="Arial Unicode MS" w:hAnsi="Arial Unicode MS" w:cs="Arial Unicode MS"/>
        <w:b/>
        <w:bCs/>
        <w:color w:val="333399"/>
        <w:sz w:val="18"/>
        <w:szCs w:val="18"/>
        <w:rtl/>
      </w:rPr>
      <w:t>אורט ישראל - חברה לתועלת הציבור חל"צ / 174</w:t>
    </w:r>
  </w:p>
  <w:p w14:paraId="1C0C7110" w14:textId="670055B2" w:rsidR="00BF57AD" w:rsidRPr="00456AF1" w:rsidRDefault="00BF57AD" w:rsidP="00096D0A">
    <w:pPr>
      <w:pStyle w:val="a5"/>
      <w:spacing w:before="40" w:after="40"/>
      <w:jc w:val="both"/>
      <w:rPr>
        <w:rFonts w:ascii="Arial" w:eastAsia="Arial Unicode MS" w:hAnsi="Arial" w:cs="Arial"/>
        <w:b/>
        <w:bCs/>
        <w:sz w:val="14"/>
        <w:szCs w:val="14"/>
      </w:rPr>
    </w:pPr>
    <w:r>
      <w:rPr>
        <w:rFonts w:ascii="Arial" w:eastAsia="Arial Unicode MS" w:hAnsi="Arial" w:cs="Arial" w:hint="cs"/>
        <w:b/>
        <w:bCs/>
        <w:sz w:val="14"/>
        <w:szCs w:val="14"/>
        <w:rtl/>
      </w:rPr>
      <w:t xml:space="preserve">                                                             </w:t>
    </w:r>
  </w:p>
  <w:p w14:paraId="245A2458" w14:textId="77777777" w:rsidR="0031787F" w:rsidRDefault="0031787F" w:rsidP="00BF57AD">
    <w:pPr>
      <w:pStyle w:val="a5"/>
      <w:tabs>
        <w:tab w:val="clear" w:pos="4153"/>
        <w:tab w:val="clear" w:pos="8306"/>
        <w:tab w:val="left" w:pos="2186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B2BA" w14:textId="77777777" w:rsidR="00096D0A" w:rsidRDefault="00096D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8E0E" w14:textId="77777777" w:rsidR="00757E0A" w:rsidRDefault="00757E0A" w:rsidP="00C53193">
      <w:r>
        <w:separator/>
      </w:r>
    </w:p>
  </w:footnote>
  <w:footnote w:type="continuationSeparator" w:id="0">
    <w:p w14:paraId="6096F7B5" w14:textId="77777777" w:rsidR="00757E0A" w:rsidRDefault="00757E0A" w:rsidP="00C5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6889" w14:textId="77777777" w:rsidR="00096D0A" w:rsidRDefault="00096D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EE6F" w14:textId="77777777" w:rsidR="00C53193" w:rsidRDefault="00C53193" w:rsidP="00C53193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8E977B" wp14:editId="350056AF">
          <wp:simplePos x="0" y="0"/>
          <wp:positionH relativeFrom="column">
            <wp:posOffset>4533181</wp:posOffset>
          </wp:positionH>
          <wp:positionV relativeFrom="paragraph">
            <wp:posOffset>-570350</wp:posOffset>
          </wp:positionV>
          <wp:extent cx="1476124" cy="1476124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539" cy="147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FC129" w14:textId="77777777" w:rsidR="00C53193" w:rsidRDefault="00C531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722C" w14:textId="77777777" w:rsidR="00096D0A" w:rsidRDefault="00096D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E22"/>
    <w:multiLevelType w:val="hybridMultilevel"/>
    <w:tmpl w:val="A4B2BF60"/>
    <w:lvl w:ilvl="0" w:tplc="627CBDDA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244"/>
    <w:multiLevelType w:val="hybridMultilevel"/>
    <w:tmpl w:val="3154AEA2"/>
    <w:lvl w:ilvl="0" w:tplc="064E2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856"/>
    <w:multiLevelType w:val="hybridMultilevel"/>
    <w:tmpl w:val="25A80330"/>
    <w:lvl w:ilvl="0" w:tplc="BCEC21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77028"/>
    <w:multiLevelType w:val="hybridMultilevel"/>
    <w:tmpl w:val="E7A64D3C"/>
    <w:lvl w:ilvl="0" w:tplc="7B20F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3B"/>
    <w:multiLevelType w:val="hybridMultilevel"/>
    <w:tmpl w:val="2B748F30"/>
    <w:lvl w:ilvl="0" w:tplc="F8F6AD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41567"/>
    <w:multiLevelType w:val="hybridMultilevel"/>
    <w:tmpl w:val="4B5C940E"/>
    <w:lvl w:ilvl="0" w:tplc="90E88F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64014"/>
    <w:multiLevelType w:val="hybridMultilevel"/>
    <w:tmpl w:val="EDEAF2F6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D3729E7"/>
    <w:multiLevelType w:val="hybridMultilevel"/>
    <w:tmpl w:val="CAE8A722"/>
    <w:lvl w:ilvl="0" w:tplc="0C22F2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B11"/>
    <w:multiLevelType w:val="hybridMultilevel"/>
    <w:tmpl w:val="0068D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76E76"/>
    <w:multiLevelType w:val="hybridMultilevel"/>
    <w:tmpl w:val="C424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6E445D"/>
    <w:multiLevelType w:val="hybridMultilevel"/>
    <w:tmpl w:val="5A98F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E767B7"/>
    <w:multiLevelType w:val="hybridMultilevel"/>
    <w:tmpl w:val="4614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F013D"/>
    <w:multiLevelType w:val="multilevel"/>
    <w:tmpl w:val="632E2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E6ED3"/>
    <w:multiLevelType w:val="hybridMultilevel"/>
    <w:tmpl w:val="DD4E7240"/>
    <w:lvl w:ilvl="0" w:tplc="7A30EE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4745F"/>
    <w:multiLevelType w:val="hybridMultilevel"/>
    <w:tmpl w:val="1F205BF2"/>
    <w:lvl w:ilvl="0" w:tplc="C3B8F6F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222FD"/>
    <w:multiLevelType w:val="hybridMultilevel"/>
    <w:tmpl w:val="0A84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37D1D"/>
    <w:multiLevelType w:val="hybridMultilevel"/>
    <w:tmpl w:val="2ECC8C7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79643">
    <w:abstractNumId w:val="15"/>
  </w:num>
  <w:num w:numId="2" w16cid:durableId="1514568904">
    <w:abstractNumId w:val="12"/>
  </w:num>
  <w:num w:numId="3" w16cid:durableId="1174224170">
    <w:abstractNumId w:val="8"/>
  </w:num>
  <w:num w:numId="4" w16cid:durableId="839393469">
    <w:abstractNumId w:val="16"/>
  </w:num>
  <w:num w:numId="5" w16cid:durableId="4943134">
    <w:abstractNumId w:val="6"/>
  </w:num>
  <w:num w:numId="6" w16cid:durableId="529269135">
    <w:abstractNumId w:val="1"/>
  </w:num>
  <w:num w:numId="7" w16cid:durableId="685406555">
    <w:abstractNumId w:val="3"/>
  </w:num>
  <w:num w:numId="8" w16cid:durableId="1724213215">
    <w:abstractNumId w:val="9"/>
  </w:num>
  <w:num w:numId="9" w16cid:durableId="560212049">
    <w:abstractNumId w:val="10"/>
  </w:num>
  <w:num w:numId="10" w16cid:durableId="1153647042">
    <w:abstractNumId w:val="5"/>
  </w:num>
  <w:num w:numId="11" w16cid:durableId="2141848685">
    <w:abstractNumId w:val="13"/>
  </w:num>
  <w:num w:numId="12" w16cid:durableId="674890029">
    <w:abstractNumId w:val="14"/>
  </w:num>
  <w:num w:numId="13" w16cid:durableId="475534807">
    <w:abstractNumId w:val="7"/>
  </w:num>
  <w:num w:numId="14" w16cid:durableId="1833713327">
    <w:abstractNumId w:val="2"/>
  </w:num>
  <w:num w:numId="15" w16cid:durableId="2090498325">
    <w:abstractNumId w:val="4"/>
  </w:num>
  <w:num w:numId="16" w16cid:durableId="426081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071038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hkolnik">
    <w15:presenceInfo w15:providerId="AD" w15:userId="S-1-5-21-1395681632-3242164014-1112392091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93"/>
    <w:rsid w:val="00026D7C"/>
    <w:rsid w:val="0005454E"/>
    <w:rsid w:val="00060EF1"/>
    <w:rsid w:val="00096D0A"/>
    <w:rsid w:val="000F564B"/>
    <w:rsid w:val="00135669"/>
    <w:rsid w:val="001B7B04"/>
    <w:rsid w:val="001C6AF9"/>
    <w:rsid w:val="00240D3A"/>
    <w:rsid w:val="002574FF"/>
    <w:rsid w:val="0026001C"/>
    <w:rsid w:val="00292F2C"/>
    <w:rsid w:val="0031787F"/>
    <w:rsid w:val="00355D7C"/>
    <w:rsid w:val="0038326A"/>
    <w:rsid w:val="003945D2"/>
    <w:rsid w:val="00402A6B"/>
    <w:rsid w:val="0045711D"/>
    <w:rsid w:val="004E2894"/>
    <w:rsid w:val="00503B96"/>
    <w:rsid w:val="00546004"/>
    <w:rsid w:val="005A3762"/>
    <w:rsid w:val="005A4351"/>
    <w:rsid w:val="005A78C2"/>
    <w:rsid w:val="0060695B"/>
    <w:rsid w:val="006A6A61"/>
    <w:rsid w:val="006B42B0"/>
    <w:rsid w:val="006D423D"/>
    <w:rsid w:val="00747B78"/>
    <w:rsid w:val="00757E0A"/>
    <w:rsid w:val="00783D16"/>
    <w:rsid w:val="007A006F"/>
    <w:rsid w:val="007E20A7"/>
    <w:rsid w:val="00903D86"/>
    <w:rsid w:val="009A133C"/>
    <w:rsid w:val="00A64208"/>
    <w:rsid w:val="00AF2C89"/>
    <w:rsid w:val="00AF698A"/>
    <w:rsid w:val="00B3781B"/>
    <w:rsid w:val="00B4799B"/>
    <w:rsid w:val="00B836FE"/>
    <w:rsid w:val="00BD10CE"/>
    <w:rsid w:val="00BF4222"/>
    <w:rsid w:val="00BF57AD"/>
    <w:rsid w:val="00C53193"/>
    <w:rsid w:val="00CA5F15"/>
    <w:rsid w:val="00CD07B6"/>
    <w:rsid w:val="00CE51E5"/>
    <w:rsid w:val="00E02805"/>
    <w:rsid w:val="00E8039D"/>
    <w:rsid w:val="00F17198"/>
    <w:rsid w:val="00F263C3"/>
    <w:rsid w:val="00F43712"/>
    <w:rsid w:val="00F445AC"/>
    <w:rsid w:val="00F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D83AA"/>
  <w15:chartTrackingRefBased/>
  <w15:docId w15:val="{FEE22A5D-C42B-4293-BB6C-DC2969EA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E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19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53193"/>
  </w:style>
  <w:style w:type="paragraph" w:styleId="a5">
    <w:name w:val="footer"/>
    <w:basedOn w:val="a"/>
    <w:link w:val="a6"/>
    <w:unhideWhenUsed/>
    <w:rsid w:val="00C5319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C53193"/>
  </w:style>
  <w:style w:type="paragraph" w:styleId="a7">
    <w:name w:val="Balloon Text"/>
    <w:basedOn w:val="a"/>
    <w:link w:val="a8"/>
    <w:uiPriority w:val="99"/>
    <w:semiHidden/>
    <w:unhideWhenUsed/>
    <w:rsid w:val="006D423D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D423D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F57A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240D3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C6A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6AF9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1C6AF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6AF9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1C6AF9"/>
    <w:rPr>
      <w:b/>
      <w:bCs/>
      <w:sz w:val="20"/>
      <w:szCs w:val="20"/>
    </w:rPr>
  </w:style>
  <w:style w:type="paragraph" w:styleId="2">
    <w:name w:val="Body Text Indent 2"/>
    <w:basedOn w:val="a"/>
    <w:link w:val="20"/>
    <w:unhideWhenUsed/>
    <w:rsid w:val="00CD07B6"/>
    <w:pPr>
      <w:tabs>
        <w:tab w:val="left" w:pos="1047"/>
      </w:tabs>
      <w:bidi w:val="0"/>
      <w:ind w:left="360"/>
    </w:pPr>
    <w:rPr>
      <w:sz w:val="28"/>
      <w:szCs w:val="28"/>
      <w:lang w:val="x-none" w:eastAsia="he-IL"/>
    </w:rPr>
  </w:style>
  <w:style w:type="character" w:customStyle="1" w:styleId="20">
    <w:name w:val="כניסה בגוף טקסט 2 תו"/>
    <w:basedOn w:val="a0"/>
    <w:link w:val="2"/>
    <w:rsid w:val="00CD07B6"/>
    <w:rPr>
      <w:rFonts w:ascii="Times New Roman" w:eastAsia="Times New Roman" w:hAnsi="Times New Roman" w:cs="Times New Roman"/>
      <w:sz w:val="28"/>
      <w:szCs w:val="28"/>
      <w:lang w:val="x-none" w:eastAsia="he-IL"/>
    </w:rPr>
  </w:style>
  <w:style w:type="paragraph" w:styleId="af">
    <w:name w:val="Revision"/>
    <w:hidden/>
    <w:uiPriority w:val="99"/>
    <w:semiHidden/>
    <w:rsid w:val="0090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84FD-AF56-4CD1-A514-AD5B5FAC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ORT-IL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 Grinwald</dc:creator>
  <cp:keywords/>
  <dc:description/>
  <cp:lastModifiedBy>Michal Shkolnik</cp:lastModifiedBy>
  <cp:revision>25</cp:revision>
  <cp:lastPrinted>2025-04-24T09:27:00Z</cp:lastPrinted>
  <dcterms:created xsi:type="dcterms:W3CDTF">2025-04-24T07:42:00Z</dcterms:created>
  <dcterms:modified xsi:type="dcterms:W3CDTF">2025-12-31T12:31:00Z</dcterms:modified>
</cp:coreProperties>
</file>